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938"/>
        <w:gridCol w:w="2268"/>
      </w:tblGrid>
      <w:tr w:rsidR="00C55721" w:rsidRPr="00C9635A" w14:paraId="41AFFBB5" w14:textId="77777777" w:rsidTr="00864693">
        <w:tc>
          <w:tcPr>
            <w:tcW w:w="7938" w:type="dxa"/>
          </w:tcPr>
          <w:p w14:paraId="6F788B8E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268" w:type="dxa"/>
          </w:tcPr>
          <w:p w14:paraId="7E8EA72A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C55721" w:rsidRPr="00C9635A" w14:paraId="32DE0C72" w14:textId="77777777" w:rsidTr="00C0146B">
        <w:trPr>
          <w:trHeight w:val="12307"/>
        </w:trPr>
        <w:tc>
          <w:tcPr>
            <w:tcW w:w="7938" w:type="dxa"/>
          </w:tcPr>
          <w:p w14:paraId="17581590" w14:textId="45FE8A12" w:rsidR="00C55721" w:rsidRPr="00C9635A" w:rsidRDefault="00B70EE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7B56488" wp14:editId="6336F8E2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158115</wp:posOffset>
                      </wp:positionV>
                      <wp:extent cx="3817620" cy="982980"/>
                      <wp:effectExtent l="0" t="0" r="11430" b="2667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7620" cy="9829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2FE28B" w14:textId="6B7D1E8C" w:rsidR="00C55721" w:rsidRPr="00B70EEF" w:rsidRDefault="00331191" w:rsidP="0033119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8"/>
                                    </w:rPr>
                                  </w:pPr>
                                  <w:r w:rsidRPr="0033119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Kayıt: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331191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Mezuniyeti onaylanmış olan mezun öğrenci Mezun Bilgi Sistemi'ne (MBS) mezun.gop.edu.tr adresinden erişerek kayıt yapar.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7B56488" id="Oval 1" o:spid="_x0000_s1026" style="position:absolute;left:0;text-align:left;margin-left:50.45pt;margin-top:12.45pt;width:300.6pt;height:77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2FE28B" w14:textId="6B7D1E8C" w:rsidR="00C55721" w:rsidRPr="00B70EEF" w:rsidRDefault="00331191" w:rsidP="003311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331191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20"/>
                              </w:rPr>
                              <w:t>Kayıt: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331191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Mezuniyeti onaylanmış olan mezun öğrenci Mezun Bilgi Sistemi'ne (MBS) mezun.gop.edu.tr adresinden erişerek kayıt yapar.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94001BE" w14:textId="261481B9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178F93FE" w14:textId="22CC1049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2D3310" w14:textId="2AFBF735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CEB7BB" w14:textId="66D2968A" w:rsidR="00C55721" w:rsidRPr="00C9635A" w:rsidRDefault="00C55721" w:rsidP="00814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6B414D" w14:textId="24BF1BC1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B4DB92" w14:textId="493D64F7" w:rsidR="00C55721" w:rsidRPr="00C9635A" w:rsidRDefault="0033119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27537B8" wp14:editId="14C3FE54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1121410</wp:posOffset>
                      </wp:positionV>
                      <wp:extent cx="264160" cy="179705"/>
                      <wp:effectExtent l="0" t="0" r="2540" b="0"/>
                      <wp:wrapNone/>
                      <wp:docPr id="763279719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3DC203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6" o:spid="_x0000_s1026" type="#_x0000_t67" style="position:absolute;margin-left:190.5pt;margin-top:88.3pt;width:20.8pt;height:14.1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Z6kAIAAJk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" adj="10800" fillcolor="#8eaadb [1944]" stroked="f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29451C6" wp14:editId="3E009709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170815</wp:posOffset>
                      </wp:positionV>
                      <wp:extent cx="264160" cy="179705"/>
                      <wp:effectExtent l="0" t="0" r="2540" b="0"/>
                      <wp:wrapNone/>
                      <wp:docPr id="118620504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A43153" id="Ok: Aşağı 6" o:spid="_x0000_s1026" type="#_x0000_t67" style="position:absolute;margin-left:190.5pt;margin-top:13.45pt;width:20.8pt;height:14.1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Z6kAIAAJk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" adj="10800" fillcolor="#8eaadb [1944]" stroked="f" strokeweight="1pt"/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BAE6847" wp14:editId="4EF6E3DF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383540</wp:posOffset>
                      </wp:positionV>
                      <wp:extent cx="3810000" cy="698500"/>
                      <wp:effectExtent l="0" t="0" r="19050" b="2540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698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E46532" w14:textId="731AEECE" w:rsidR="00C55721" w:rsidRPr="00C353EE" w:rsidRDefault="00331191" w:rsidP="0033119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3119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Yeni Üyelik Ekranı Bilgilerin Doldurulması: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11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Mezun öğrenci, yeni üyelik ekranında yer alan kimlik bilgilerini doldurur ve açık rıza metni ile aydınlatma metnini okuyarak onaylar.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AE6847" id="Dikdörtgen 17" o:spid="_x0000_s1027" style="position:absolute;left:0;text-align:left;margin-left:51pt;margin-top:30.2pt;width:300pt;height: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5E46532" w14:textId="731AEECE" w:rsidR="00C55721" w:rsidRPr="00C353EE" w:rsidRDefault="00331191" w:rsidP="0033119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311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Yeni Üyelik Ekranı Bilgilerin Doldurulması: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11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Mezun öğrenci, yeni üyelik ekranında yer alan kimlik bilgilerini doldurur ve açık rıza metni ile aydınlatma metnini okuyarak onaylar.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585D82" w14:textId="550CF393" w:rsidR="00C55721" w:rsidRPr="00C9635A" w:rsidRDefault="00C55721" w:rsidP="00C55721">
            <w:pPr>
              <w:tabs>
                <w:tab w:val="right" w:pos="703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082C87" w14:textId="62D68EC8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A10AE4" w14:textId="7E743820" w:rsidR="00C55721" w:rsidRDefault="00C55721" w:rsidP="00E27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2B8A1F" w14:textId="1EE7F0BF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5E9112" w14:textId="6D954212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F00FCB" w14:textId="117B320D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C68520" w14:textId="53573B62" w:rsidR="00383D0E" w:rsidRDefault="0033119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371403E" wp14:editId="7090BFD2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149860</wp:posOffset>
                      </wp:positionV>
                      <wp:extent cx="3810000" cy="678180"/>
                      <wp:effectExtent l="0" t="0" r="19050" b="26670"/>
                      <wp:wrapNone/>
                      <wp:docPr id="1882707588" name="Dikdörtgen 1882707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678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BD9D06" w14:textId="6EAF4FD5" w:rsidR="00BA66A0" w:rsidRPr="00C353EE" w:rsidRDefault="00331191" w:rsidP="0033119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3119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Bilgilerin Sisteme Girilmesi: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11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Mezun öğrenci </w:t>
                                  </w:r>
                                  <w:proofErr w:type="spellStart"/>
                                  <w:r w:rsidRPr="003311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MBS'e</w:t>
                                  </w:r>
                                  <w:proofErr w:type="spellEnd"/>
                                  <w:r w:rsidRPr="003311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giriş yaptıktan sonra e-devlet sisteminden otomatik çekilen bilgilerin dışındaki diğer alanları (</w:t>
                                  </w:r>
                                  <w:r w:rsidR="007755E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telefon numarası, e-posta adresi, </w:t>
                                  </w:r>
                                  <w:r w:rsidRPr="003311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çalışma bilgileri, yabancı dil bilgileri, değişim programı bilgileri, güncel fotoğrafı ve iletişim bilgileri) doldurur.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71403E" id="Dikdörtgen 1882707588" o:spid="_x0000_s1028" style="position:absolute;left:0;text-align:left;margin-left:50.75pt;margin-top:11.8pt;width:300pt;height:53.4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6BD9D06" w14:textId="6EAF4FD5" w:rsidR="00BA66A0" w:rsidRPr="00C353EE" w:rsidRDefault="00331191" w:rsidP="0033119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311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Bilgilerin Sisteme Girilmesi: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11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Mezun öğrenci </w:t>
                            </w:r>
                            <w:proofErr w:type="spellStart"/>
                            <w:r w:rsidRPr="003311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MBS'e</w:t>
                            </w:r>
                            <w:proofErr w:type="spellEnd"/>
                            <w:r w:rsidRPr="003311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giriş yaptıktan sonra e-devlet sisteminden otomatik çekilen bilgilerin dışındaki diğer alanları (</w:t>
                            </w:r>
                            <w:r w:rsidR="007755E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telefon numarası, e-posta adresi, </w:t>
                            </w:r>
                            <w:r w:rsidRPr="003311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çalışma bilgileri, yabancı dil bilgileri, değişim programı bilgileri, güncel fotoğrafı ve iletişim bilgileri) doldurur.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78C6D3" w14:textId="09A38647" w:rsidR="00383D0E" w:rsidRDefault="00383D0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912511" w14:textId="36C720B7" w:rsidR="00383D0E" w:rsidRDefault="00383D0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2702B6" w14:textId="6633412B" w:rsidR="00383D0E" w:rsidRDefault="00383D0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628A38" w14:textId="2459E6A7" w:rsidR="00383D0E" w:rsidRDefault="00B70EE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0AE33F6" wp14:editId="7C1BC502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425450</wp:posOffset>
                      </wp:positionV>
                      <wp:extent cx="3810000" cy="563880"/>
                      <wp:effectExtent l="0" t="0" r="19050" b="26670"/>
                      <wp:wrapNone/>
                      <wp:docPr id="892539636" name="Dikdörtgen 892539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563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062950" w14:textId="6330C0D2" w:rsidR="00AA5A71" w:rsidRPr="00C353EE" w:rsidRDefault="00331191" w:rsidP="0033119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3119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Şifre Yenileme: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11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Mezun öğrenci </w:t>
                                  </w:r>
                                  <w:proofErr w:type="spellStart"/>
                                  <w:r w:rsidRPr="003311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MBS'</w:t>
                                  </w:r>
                                  <w:r w:rsidR="007755E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3311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 w:rsidRPr="003311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giriş şifresi yenileme işlemlerini Mezunlar Koordinatörü veya </w:t>
                                  </w:r>
                                  <w:r w:rsidR="00BF098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Kariyer Uygulama ve Araştırma Merkezi (</w:t>
                                  </w:r>
                                  <w:r w:rsidRPr="003311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KARMER</w:t>
                                  </w:r>
                                  <w:r w:rsidR="00BF098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3311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Personeli ile iletişim kurarak gerçekleştirir.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AE33F6" id="Dikdörtgen 892539636" o:spid="_x0000_s1029" style="position:absolute;left:0;text-align:left;margin-left:50.95pt;margin-top:33.5pt;width:300pt;height:44.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B062950" w14:textId="6330C0D2" w:rsidR="00AA5A71" w:rsidRPr="00C353EE" w:rsidRDefault="00331191" w:rsidP="0033119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311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Şifre Yenileme: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11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Mezun öğrenci </w:t>
                            </w:r>
                            <w:proofErr w:type="spellStart"/>
                            <w:r w:rsidRPr="003311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MBS'</w:t>
                            </w:r>
                            <w:r w:rsidR="007755E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</w:t>
                            </w:r>
                            <w:r w:rsidRPr="003311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 w:rsidRPr="003311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giriş şifresi yenileme işlemlerini Mezunlar Koordinatörü veya </w:t>
                            </w:r>
                            <w:r w:rsidR="00BF0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Kariyer Uygulama ve Araştırma Merkezi (</w:t>
                            </w:r>
                            <w:r w:rsidRPr="003311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KARMER</w:t>
                            </w:r>
                            <w:r w:rsidR="00BF0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  <w:r w:rsidRPr="003311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Personeli ile iletişim kurarak gerçekleştirir.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9881B7" w14:textId="3671CB23" w:rsidR="00383D0E" w:rsidRDefault="0033119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2B5758B" wp14:editId="72DCCC32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26035</wp:posOffset>
                      </wp:positionV>
                      <wp:extent cx="264160" cy="179705"/>
                      <wp:effectExtent l="0" t="0" r="2540" b="0"/>
                      <wp:wrapNone/>
                      <wp:docPr id="1009926185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F5AFAA" id="Ok: Aşağı 6" o:spid="_x0000_s1026" type="#_x0000_t67" style="position:absolute;margin-left:190.5pt;margin-top:2.05pt;width:20.8pt;height:14.1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Z6kAIAAJk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" adj="10800" fillcolor="#8eaadb [1944]" stroked="f" strokeweight="1pt"/>
                  </w:pict>
                </mc:Fallback>
              </mc:AlternateContent>
            </w:r>
          </w:p>
          <w:p w14:paraId="6E2F4EE5" w14:textId="7E5FA60A" w:rsidR="00383D0E" w:rsidRDefault="00383D0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DF23F7" w14:textId="25304C37" w:rsidR="00383D0E" w:rsidRDefault="00383D0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93BF31" w14:textId="18C2D52F" w:rsidR="00383D0E" w:rsidRDefault="00B70EE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025CAD7" wp14:editId="5061E95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578485</wp:posOffset>
                      </wp:positionV>
                      <wp:extent cx="3810000" cy="419100"/>
                      <wp:effectExtent l="0" t="0" r="19050" b="19050"/>
                      <wp:wrapNone/>
                      <wp:docPr id="1633382526" name="Dikdörtgen 1633382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C30706" w14:textId="1D0AD44A" w:rsidR="00BA66A0" w:rsidRPr="00C353EE" w:rsidRDefault="00331191" w:rsidP="0033119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3119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Duyurular ve Mesajlar: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11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Mezunlar Koordinatörü mezunlara yönelik duyuru ve mesaj işlemlerini MBS üzerinden yapa</w:t>
                                  </w:r>
                                  <w:r w:rsidR="007755E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25CAD7" id="Dikdörtgen 1633382526" o:spid="_x0000_s1030" style="position:absolute;left:0;text-align:left;margin-left:51pt;margin-top:45.55pt;width:300pt;height:3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EC30706" w14:textId="1D0AD44A" w:rsidR="00BA66A0" w:rsidRPr="00C353EE" w:rsidRDefault="00331191" w:rsidP="0033119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311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Duyurular ve Mesajlar: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11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Mezunlar Koordinatörü mezunlara yönelik duyuru ve mesaj işlemlerini MBS üzerinden yapa</w:t>
                            </w:r>
                            <w:r w:rsidR="007755E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8922FC" w14:textId="1B3B5122" w:rsidR="00383D0E" w:rsidRDefault="0033119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9ABCA1A" wp14:editId="30CBA730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179705</wp:posOffset>
                      </wp:positionV>
                      <wp:extent cx="264160" cy="179705"/>
                      <wp:effectExtent l="0" t="0" r="2540" b="0"/>
                      <wp:wrapNone/>
                      <wp:docPr id="145702457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23DDF5" id="Ok: Aşağı 6" o:spid="_x0000_s1026" type="#_x0000_t67" style="position:absolute;margin-left:190.5pt;margin-top:14.15pt;width:20.8pt;height:14.1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Z6kAIAAJk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" adj="10800" fillcolor="#8eaadb [1944]" stroked="f" strokeweight="1pt"/>
                  </w:pict>
                </mc:Fallback>
              </mc:AlternateContent>
            </w:r>
          </w:p>
          <w:p w14:paraId="67ABEA9A" w14:textId="3064847C" w:rsidR="00383D0E" w:rsidRDefault="00383D0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B89792" w14:textId="5625E32E" w:rsidR="00383D0E" w:rsidRDefault="00383D0E" w:rsidP="00EB57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63424A" w14:textId="73A0F8C7" w:rsidR="00EB57AF" w:rsidRDefault="00EB57A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4E7F82" w14:textId="377771EC" w:rsidR="00EB57AF" w:rsidRDefault="00EB57A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0E5832" w14:textId="4FC782F3" w:rsidR="00EB57AF" w:rsidRDefault="00F3022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661E87D" wp14:editId="717D5A1D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17780</wp:posOffset>
                      </wp:positionV>
                      <wp:extent cx="264160" cy="179705"/>
                      <wp:effectExtent l="0" t="0" r="2540" b="0"/>
                      <wp:wrapNone/>
                      <wp:docPr id="277219473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217E58" id="Ok: Aşağı 6" o:spid="_x0000_s1026" type="#_x0000_t67" style="position:absolute;margin-left:190.5pt;margin-top:1.4pt;width:20.8pt;height:14.1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Z6kAIAAJk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" adj="10800" fillcolor="#8eaadb [1944]" stroked="f" strokeweight="1pt"/>
                  </w:pict>
                </mc:Fallback>
              </mc:AlternateContent>
            </w:r>
          </w:p>
          <w:p w14:paraId="75B26797" w14:textId="7095897F" w:rsidR="00EB57AF" w:rsidRDefault="00EB57A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6EF3EC" w14:textId="0174E182" w:rsidR="00EB57AF" w:rsidRDefault="0033119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4C9451C" wp14:editId="5740B18D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-107950</wp:posOffset>
                      </wp:positionV>
                      <wp:extent cx="3810000" cy="502920"/>
                      <wp:effectExtent l="0" t="0" r="19050" b="11430"/>
                      <wp:wrapNone/>
                      <wp:docPr id="1743114890" name="Dikdörtgen 1743114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5029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516391" w14:textId="50F8764A" w:rsidR="009213A6" w:rsidRPr="00C353EE" w:rsidRDefault="00331191" w:rsidP="0033119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3119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Özgeçmiş ve Referans Mektubu Oluşturma: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11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Mezun öğrenci, MBS üzerindeki alanlarda istenen bilgileri doldurduktan sonra ihtiyaç duyduğunda özgeçmiş ve referans mektubunu MBS üzerinden oluşturur.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C9451C" id="Dikdörtgen 1743114890" o:spid="_x0000_s1031" style="position:absolute;left:0;text-align:left;margin-left:50.75pt;margin-top:-8.5pt;width:300pt;height:39.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5516391" w14:textId="50F8764A" w:rsidR="009213A6" w:rsidRPr="00C353EE" w:rsidRDefault="00331191" w:rsidP="0033119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311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Özgeçmiş ve Referans Mektubu Oluşturma: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11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Mezun öğrenci, MBS üzerindeki alanlarda istenen bilgileri doldurduktan sonra ihtiyaç duyduğunda özgeçmiş ve referans mektubunu MBS üzerinden oluşturur.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ED4F3E" w14:textId="17D38504" w:rsidR="00EB57AF" w:rsidRDefault="00EB57A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C86320" w14:textId="41B815C9" w:rsidR="00EB57AF" w:rsidRDefault="00F3022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B0C9B48" wp14:editId="31028864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132080</wp:posOffset>
                      </wp:positionV>
                      <wp:extent cx="264160" cy="179705"/>
                      <wp:effectExtent l="0" t="0" r="2540" b="0"/>
                      <wp:wrapNone/>
                      <wp:docPr id="316880708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FD98862" id="Ok: Aşağı 6" o:spid="_x0000_s1026" type="#_x0000_t67" style="position:absolute;margin-left:190.5pt;margin-top:10.4pt;width:20.8pt;height:14.1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Z6kAIAAJk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" adj="10800" fillcolor="#8eaadb [1944]" stroked="f" strokeweight="1pt"/>
                  </w:pict>
                </mc:Fallback>
              </mc:AlternateContent>
            </w:r>
          </w:p>
          <w:p w14:paraId="18106BCB" w14:textId="3F33CFCF" w:rsidR="00EB57AF" w:rsidRDefault="00960740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49C92E4" wp14:editId="67E841FE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165100</wp:posOffset>
                      </wp:positionV>
                      <wp:extent cx="3968750" cy="927100"/>
                      <wp:effectExtent l="0" t="0" r="12700" b="2540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8750" cy="927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636FF2" w14:textId="76846440" w:rsidR="00AA5A71" w:rsidRPr="00C353EE" w:rsidRDefault="00331191" w:rsidP="0033119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3119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Mezun Takibi: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11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Mezun öğrencilerin takibi ve mezun ilişkileri yönetimi MBS üzerinden yapılarak gerekli durumlarda raporlanır.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49C92E4" id="Oval 26" o:spid="_x0000_s1032" style="position:absolute;left:0;text-align:left;margin-left:44.5pt;margin-top:13pt;width:312.5pt;height:7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5636FF2" w14:textId="76846440" w:rsidR="00AA5A71" w:rsidRPr="00C353EE" w:rsidRDefault="00331191" w:rsidP="0033119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311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Mezun Takibi: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11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Mezun öğrencilerin takibi ve mezun ilişkileri yönetimi MBS üzerinden yapılarak gerekli durumlarda raporlanır.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150DC9A" w14:textId="0E7BED5E" w:rsidR="00EB57AF" w:rsidRDefault="00EB57A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934036" w14:textId="3B2DF7CD" w:rsidR="00EB57AF" w:rsidRDefault="00EB57A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248351" w14:textId="33C6F488" w:rsidR="00EB57AF" w:rsidRDefault="00EB57AF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9AB7B0" w14:textId="4CEB3207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3341F6" w14:textId="31CEAF65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764418" w14:textId="24EAE6DD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1F42BB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4FDD13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D83804" w14:textId="77777777" w:rsidR="00C55721" w:rsidRPr="00C9635A" w:rsidRDefault="00C55721" w:rsidP="008B5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C5A3CF" w14:textId="77777777" w:rsidR="00331191" w:rsidRDefault="00331191" w:rsidP="0033119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7D5A136" w14:textId="77777777" w:rsidR="00331191" w:rsidRDefault="00331191" w:rsidP="0033119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F39FE6" w14:textId="77777777" w:rsidR="00331191" w:rsidRDefault="00331191" w:rsidP="0033119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1DB10F0" w14:textId="77777777" w:rsidR="00331191" w:rsidRDefault="00331191" w:rsidP="0033119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4B1B709" w14:textId="1B4A0629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1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Mezun öğrenci</w:t>
            </w:r>
          </w:p>
          <w:p w14:paraId="70C7A258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BEE26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BFC1A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3322F" w14:textId="77777777" w:rsid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A030C" w14:textId="77777777" w:rsid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DD295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90C84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1FCD1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1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Mezun öğrenci</w:t>
            </w:r>
          </w:p>
          <w:p w14:paraId="3C3CC81A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54FC3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195CD" w14:textId="77777777" w:rsid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0F28F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CA886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9FF5D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1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Mezun öğrenci</w:t>
            </w:r>
          </w:p>
          <w:p w14:paraId="14E64EBB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71B65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2EC20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959D3" w14:textId="77777777" w:rsid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EC6BF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7B117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D1BD77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1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Mezun öğrenci</w:t>
            </w:r>
          </w:p>
          <w:p w14:paraId="085E2652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0D216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8559C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8FD51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AD661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191">
              <w:rPr>
                <w:rFonts w:ascii="Times New Roman" w:hAnsi="Times New Roman" w:cs="Times New Roman"/>
                <w:sz w:val="20"/>
                <w:szCs w:val="20"/>
              </w:rPr>
              <w:t>Mezunlar Koordinatörü, KARMER Personeli</w:t>
            </w:r>
          </w:p>
          <w:p w14:paraId="0A5F2BCC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FDB99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82FAE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5896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1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Mezun öğrenci</w:t>
            </w:r>
          </w:p>
          <w:p w14:paraId="63D93A0C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4CA1C" w14:textId="77777777" w:rsid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248D8" w14:textId="77777777" w:rsid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E6311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A4F4B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0AFC9" w14:textId="77777777" w:rsidR="00331191" w:rsidRPr="00331191" w:rsidRDefault="00331191" w:rsidP="00331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DF287" w14:textId="6E448D0E" w:rsidR="008144BE" w:rsidRPr="00DA6A65" w:rsidRDefault="00331191" w:rsidP="0033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91">
              <w:rPr>
                <w:rFonts w:ascii="Times New Roman" w:hAnsi="Times New Roman" w:cs="Times New Roman"/>
                <w:sz w:val="20"/>
                <w:szCs w:val="20"/>
              </w:rPr>
              <w:t>Mezunlar Koordinatörü</w:t>
            </w:r>
          </w:p>
        </w:tc>
      </w:tr>
    </w:tbl>
    <w:p w14:paraId="0B903E5E" w14:textId="77777777" w:rsidR="00FC2B01" w:rsidRPr="00C9635A" w:rsidRDefault="00FC2B01" w:rsidP="00C0146B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894AC" w14:textId="77777777" w:rsidR="007B05BA" w:rsidRDefault="007B05BA" w:rsidP="00762A69">
      <w:pPr>
        <w:spacing w:after="0" w:line="240" w:lineRule="auto"/>
      </w:pPr>
      <w:r>
        <w:separator/>
      </w:r>
    </w:p>
  </w:endnote>
  <w:endnote w:type="continuationSeparator" w:id="0">
    <w:p w14:paraId="52D7B2BC" w14:textId="77777777" w:rsidR="007B05BA" w:rsidRDefault="007B05BA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AD8A0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CF5503C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B7170" w14:textId="77777777" w:rsidR="007B05BA" w:rsidRDefault="007B05BA" w:rsidP="00762A69">
      <w:pPr>
        <w:spacing w:after="0" w:line="240" w:lineRule="auto"/>
      </w:pPr>
      <w:r>
        <w:separator/>
      </w:r>
    </w:p>
  </w:footnote>
  <w:footnote w:type="continuationSeparator" w:id="0">
    <w:p w14:paraId="15DD217A" w14:textId="77777777" w:rsidR="007B05BA" w:rsidRDefault="007B05BA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571"/>
      <w:tblW w:w="10348" w:type="dxa"/>
      <w:tblLook w:val="04A0" w:firstRow="1" w:lastRow="0" w:firstColumn="1" w:lastColumn="0" w:noHBand="0" w:noVBand="1"/>
    </w:tblPr>
    <w:tblGrid>
      <w:gridCol w:w="1716"/>
      <w:gridCol w:w="5256"/>
      <w:gridCol w:w="1582"/>
      <w:gridCol w:w="1794"/>
    </w:tblGrid>
    <w:tr w:rsidR="00762A69" w:rsidRPr="002212E8" w14:paraId="54A02E29" w14:textId="77777777" w:rsidTr="00864693">
      <w:trPr>
        <w:trHeight w:val="294"/>
      </w:trPr>
      <w:tc>
        <w:tcPr>
          <w:tcW w:w="1665" w:type="dxa"/>
          <w:vMerge w:val="restart"/>
          <w:vAlign w:val="center"/>
        </w:tcPr>
        <w:p w14:paraId="364C744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6E66ADB" wp14:editId="509E1246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E1488CD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4D0FA3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01CC0D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A1FBBCC" w14:textId="70655765" w:rsidR="00762A69" w:rsidRPr="002212E8" w:rsidRDefault="00331191" w:rsidP="00E27821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Mezun Bilgi Sistemi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1E744EF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6F0602A4" w14:textId="5F3FEB11" w:rsidR="00762A69" w:rsidRPr="002D40E2" w:rsidRDefault="00D43A07" w:rsidP="001735AD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D43A07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D43A07">
            <w:rPr>
              <w:rFonts w:ascii="Times New Roman" w:eastAsia="Century Gothic" w:hAnsi="Times New Roman"/>
              <w:sz w:val="20"/>
              <w:szCs w:val="20"/>
            </w:rPr>
            <w:t>.</w:t>
          </w:r>
          <w:del w:id="1" w:author="USER" w:date="2025-01-16T16:33:00Z">
            <w:r w:rsidRPr="00D43A07" w:rsidDel="001735AD">
              <w:rPr>
                <w:rFonts w:ascii="Times New Roman" w:eastAsia="Century Gothic" w:hAnsi="Times New Roman"/>
                <w:sz w:val="20"/>
                <w:szCs w:val="20"/>
              </w:rPr>
              <w:delText>001</w:delText>
            </w:r>
          </w:del>
          <w:ins w:id="2" w:author="USER" w:date="2025-01-16T16:33:00Z">
            <w:r w:rsidR="001735AD">
              <w:rPr>
                <w:rFonts w:ascii="Times New Roman" w:eastAsia="Century Gothic" w:hAnsi="Times New Roman"/>
                <w:sz w:val="20"/>
                <w:szCs w:val="20"/>
              </w:rPr>
              <w:t>325</w:t>
            </w:r>
          </w:ins>
        </w:p>
      </w:tc>
    </w:tr>
    <w:tr w:rsidR="00762A69" w:rsidRPr="002212E8" w14:paraId="42E16403" w14:textId="77777777" w:rsidTr="00864693">
      <w:trPr>
        <w:trHeight w:val="294"/>
      </w:trPr>
      <w:tc>
        <w:tcPr>
          <w:tcW w:w="1665" w:type="dxa"/>
          <w:vMerge/>
        </w:tcPr>
        <w:p w14:paraId="2017B9F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94698E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46534D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29A89178" w14:textId="77777777" w:rsidR="00762A69" w:rsidRPr="002D40E2" w:rsidRDefault="00AD7044" w:rsidP="00D43A0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</w:t>
          </w:r>
          <w:r w:rsidR="00D43A07">
            <w:rPr>
              <w:rFonts w:ascii="Times New Roman" w:hAnsi="Times New Roman"/>
              <w:sz w:val="20"/>
              <w:szCs w:val="20"/>
            </w:rPr>
            <w:t>9</w:t>
          </w:r>
          <w:r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762A69" w:rsidRPr="002212E8" w14:paraId="6834DD7E" w14:textId="77777777" w:rsidTr="00864693">
      <w:trPr>
        <w:trHeight w:val="309"/>
      </w:trPr>
      <w:tc>
        <w:tcPr>
          <w:tcW w:w="1665" w:type="dxa"/>
          <w:vMerge/>
        </w:tcPr>
        <w:p w14:paraId="5BC6A28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E54F96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CF14D7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034E4A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6F937F54" w14:textId="77777777" w:rsidTr="00864693">
      <w:trPr>
        <w:trHeight w:val="309"/>
      </w:trPr>
      <w:tc>
        <w:tcPr>
          <w:tcW w:w="1665" w:type="dxa"/>
          <w:vMerge/>
        </w:tcPr>
        <w:p w14:paraId="4F220A2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7EC832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76FB10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12E829A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14:paraId="16EACE7B" w14:textId="77777777" w:rsidTr="00864693">
      <w:trPr>
        <w:trHeight w:val="294"/>
      </w:trPr>
      <w:tc>
        <w:tcPr>
          <w:tcW w:w="1665" w:type="dxa"/>
          <w:vMerge/>
        </w:tcPr>
        <w:p w14:paraId="08889D2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C026AE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3CD5DB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789212D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1735AD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48FFF3AA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A500A"/>
    <w:rsid w:val="000D31BF"/>
    <w:rsid w:val="000F30E3"/>
    <w:rsid w:val="001012EC"/>
    <w:rsid w:val="0010636A"/>
    <w:rsid w:val="0011396F"/>
    <w:rsid w:val="00123FD5"/>
    <w:rsid w:val="001467BB"/>
    <w:rsid w:val="00146A62"/>
    <w:rsid w:val="0015628F"/>
    <w:rsid w:val="001735AD"/>
    <w:rsid w:val="0017746B"/>
    <w:rsid w:val="0018265C"/>
    <w:rsid w:val="001B0FB5"/>
    <w:rsid w:val="001B5E1D"/>
    <w:rsid w:val="001C44C6"/>
    <w:rsid w:val="001C597C"/>
    <w:rsid w:val="00207411"/>
    <w:rsid w:val="00224D7A"/>
    <w:rsid w:val="002311CC"/>
    <w:rsid w:val="0026530B"/>
    <w:rsid w:val="002B4F36"/>
    <w:rsid w:val="002D51A4"/>
    <w:rsid w:val="002F3CAE"/>
    <w:rsid w:val="00304F58"/>
    <w:rsid w:val="00331191"/>
    <w:rsid w:val="00352FD2"/>
    <w:rsid w:val="003750E7"/>
    <w:rsid w:val="00376CB4"/>
    <w:rsid w:val="00380A1F"/>
    <w:rsid w:val="00383D0E"/>
    <w:rsid w:val="003A2355"/>
    <w:rsid w:val="003A5921"/>
    <w:rsid w:val="003B38EC"/>
    <w:rsid w:val="003B68FD"/>
    <w:rsid w:val="003E100E"/>
    <w:rsid w:val="00403FD8"/>
    <w:rsid w:val="004511B8"/>
    <w:rsid w:val="0048436E"/>
    <w:rsid w:val="00497564"/>
    <w:rsid w:val="004B4A3C"/>
    <w:rsid w:val="004C1DD4"/>
    <w:rsid w:val="004C624F"/>
    <w:rsid w:val="004D5725"/>
    <w:rsid w:val="00513B89"/>
    <w:rsid w:val="0052368F"/>
    <w:rsid w:val="0055312F"/>
    <w:rsid w:val="00553234"/>
    <w:rsid w:val="005A1016"/>
    <w:rsid w:val="005B1BE2"/>
    <w:rsid w:val="005B51AB"/>
    <w:rsid w:val="006005D8"/>
    <w:rsid w:val="00605BA5"/>
    <w:rsid w:val="00615E22"/>
    <w:rsid w:val="006164B9"/>
    <w:rsid w:val="00640A0A"/>
    <w:rsid w:val="00653C94"/>
    <w:rsid w:val="0068040B"/>
    <w:rsid w:val="006C4287"/>
    <w:rsid w:val="006C53AD"/>
    <w:rsid w:val="00717617"/>
    <w:rsid w:val="0072573F"/>
    <w:rsid w:val="00733FD0"/>
    <w:rsid w:val="00762A69"/>
    <w:rsid w:val="007755E3"/>
    <w:rsid w:val="007B05BA"/>
    <w:rsid w:val="00801746"/>
    <w:rsid w:val="0080220D"/>
    <w:rsid w:val="008030F1"/>
    <w:rsid w:val="008144BE"/>
    <w:rsid w:val="008236A8"/>
    <w:rsid w:val="00837C21"/>
    <w:rsid w:val="00864693"/>
    <w:rsid w:val="008B5584"/>
    <w:rsid w:val="008C3C4B"/>
    <w:rsid w:val="008C7924"/>
    <w:rsid w:val="008F7608"/>
    <w:rsid w:val="009213A6"/>
    <w:rsid w:val="00947EB9"/>
    <w:rsid w:val="009525F6"/>
    <w:rsid w:val="009546BF"/>
    <w:rsid w:val="009563BF"/>
    <w:rsid w:val="00960740"/>
    <w:rsid w:val="00975B4E"/>
    <w:rsid w:val="009A0AD1"/>
    <w:rsid w:val="009C50EC"/>
    <w:rsid w:val="009D3269"/>
    <w:rsid w:val="009D4F23"/>
    <w:rsid w:val="00A022F6"/>
    <w:rsid w:val="00A11517"/>
    <w:rsid w:val="00A15B2A"/>
    <w:rsid w:val="00A36C11"/>
    <w:rsid w:val="00A51FAC"/>
    <w:rsid w:val="00A71E68"/>
    <w:rsid w:val="00AA0890"/>
    <w:rsid w:val="00AA5A71"/>
    <w:rsid w:val="00AC13C1"/>
    <w:rsid w:val="00AD7044"/>
    <w:rsid w:val="00AE1B6F"/>
    <w:rsid w:val="00B2255F"/>
    <w:rsid w:val="00B54EC5"/>
    <w:rsid w:val="00B565A4"/>
    <w:rsid w:val="00B57EB8"/>
    <w:rsid w:val="00B70EEF"/>
    <w:rsid w:val="00B75AE8"/>
    <w:rsid w:val="00B9026F"/>
    <w:rsid w:val="00B947E1"/>
    <w:rsid w:val="00BA348D"/>
    <w:rsid w:val="00BA66A0"/>
    <w:rsid w:val="00BC0407"/>
    <w:rsid w:val="00BE632F"/>
    <w:rsid w:val="00BF098F"/>
    <w:rsid w:val="00C0146B"/>
    <w:rsid w:val="00C17962"/>
    <w:rsid w:val="00C31D02"/>
    <w:rsid w:val="00C353EE"/>
    <w:rsid w:val="00C55721"/>
    <w:rsid w:val="00C9635A"/>
    <w:rsid w:val="00CE39F6"/>
    <w:rsid w:val="00CE5C87"/>
    <w:rsid w:val="00D03811"/>
    <w:rsid w:val="00D168F5"/>
    <w:rsid w:val="00D317A8"/>
    <w:rsid w:val="00D36EB8"/>
    <w:rsid w:val="00D43A07"/>
    <w:rsid w:val="00D764E7"/>
    <w:rsid w:val="00DA6A65"/>
    <w:rsid w:val="00DB51CE"/>
    <w:rsid w:val="00DC20FB"/>
    <w:rsid w:val="00DE550E"/>
    <w:rsid w:val="00E27821"/>
    <w:rsid w:val="00E31865"/>
    <w:rsid w:val="00E42C9F"/>
    <w:rsid w:val="00E57207"/>
    <w:rsid w:val="00EB3AAD"/>
    <w:rsid w:val="00EB57AF"/>
    <w:rsid w:val="00EF537B"/>
    <w:rsid w:val="00F3022E"/>
    <w:rsid w:val="00F40C9A"/>
    <w:rsid w:val="00F55DCE"/>
    <w:rsid w:val="00F81F1E"/>
    <w:rsid w:val="00F97D29"/>
    <w:rsid w:val="00FC12A4"/>
    <w:rsid w:val="00FC2B01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C1851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Dzeltme">
    <w:name w:val="Revision"/>
    <w:hidden/>
    <w:uiPriority w:val="99"/>
    <w:semiHidden/>
    <w:rsid w:val="00775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2025-01-16T13:34:00Z</dcterms:created>
  <dcterms:modified xsi:type="dcterms:W3CDTF">2025-01-16T13:34:00Z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71be5ffb93030fc2f2369c32c7e01aadebe149234c2c99ef8b99eaf3908a9b93</vt:lpwstr>
  </property>
</Properties>
</file>