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797"/>
        <w:gridCol w:w="2409"/>
      </w:tblGrid>
      <w:tr w:rsidR="004244FF" w:rsidRPr="00C9635A" w14:paraId="41AFFBB5" w14:textId="77777777" w:rsidTr="009359BE">
        <w:tc>
          <w:tcPr>
            <w:tcW w:w="7797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09" w:type="dxa"/>
          </w:tcPr>
          <w:p w14:paraId="7E8EA72A" w14:textId="7EC0E76B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  <w:r w:rsidR="00B01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</w:t>
            </w:r>
          </w:p>
        </w:tc>
      </w:tr>
      <w:bookmarkStart w:id="0" w:name="_GoBack"/>
      <w:bookmarkEnd w:id="0"/>
      <w:tr w:rsidR="004244FF" w:rsidRPr="00C9635A" w14:paraId="32DE0C72" w14:textId="77777777" w:rsidTr="009359BE">
        <w:trPr>
          <w:trHeight w:val="12325"/>
        </w:trPr>
        <w:tc>
          <w:tcPr>
            <w:tcW w:w="7797" w:type="dxa"/>
          </w:tcPr>
          <w:p w14:paraId="2ED83804" w14:textId="5D1ECC6E" w:rsidR="00C55721" w:rsidRPr="00C9635A" w:rsidRDefault="008E5CE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6A9BE" wp14:editId="0308C730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211455</wp:posOffset>
                      </wp:positionV>
                      <wp:extent cx="3563620" cy="1059180"/>
                      <wp:effectExtent l="0" t="0" r="17780" b="2667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3620" cy="10591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1C5AA" w14:textId="4AE9DF41" w:rsidR="009359BE" w:rsidRPr="009359BE" w:rsidRDefault="009359BE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Kayıt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: </w:t>
                                  </w:r>
                                  <w:r w:rsidR="00AB1F2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E-Devlette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mezuniyet</w:t>
                                  </w:r>
                                  <w:r w:rsidR="00AB1F2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bilgileri görünen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mezun öğrenci, Mezun Bilgi Sistemi’ne (MBS) </w:t>
                                  </w:r>
                                  <w:hyperlink r:id="rId7" w:history="1">
                                    <w:r w:rsidR="008E5CE0" w:rsidRPr="00EE781C">
                                      <w:rPr>
                                        <w:rStyle w:val="Kpr"/>
                                        <w:rFonts w:ascii="Times New Roman" w:hAnsi="Times New Roman"/>
                                        <w:sz w:val="20"/>
                                      </w:rPr>
                                      <w:t>mezun.gop.edu.tr</w:t>
                                    </w:r>
                                  </w:hyperlink>
                                  <w:r w:rsidR="008E5CE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AB1F2D"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kaydolur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9A6A9BE" id="Oval 1" o:spid="_x0000_s1026" style="position:absolute;margin-left:66.65pt;margin-top:16.65pt;width:280.6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8tUAIAAP8EAAAOAAAAZHJzL2Uyb0RvYy54bWysVNtO3DAQfa/Uf7D8XrJZLoUVWbQCUVVC&#10;FBUqnr2OzVp1PO7Yu8n26zt2LqCC1KrqizP23M+cyflF11i2UxgMuIqXBzPOlJNQG/dU8W8P1x9O&#10;OQtRuFpYcKriexX4xfL9u/PWL9QcNmBrhYyCuLBofcU3MfpFUQS5UY0IB+CVI6UGbESkKz4VNYqW&#10;oje2mM9mJ0ULWHsEqUKg16teyZc5vtZKxi9aBxWZrTjVFvOJ+Vyns1iei8UTCr8xcihD/EMVjTCO&#10;kk6hrkQUbIvmVajGSIQAOh5IaArQ2kiVe6Buytlv3dxvhFe5FwIn+Amm8P/Cytvdvb9DgqH1YRFI&#10;TF10Gpv0pfpYl8HaT2CpLjJJj4fHJ4cnc8JUkq6cHZ+VpxnO4tndY4ifFDQsCRVX1hofUkNiIXY3&#10;IVJWsh6t6PJcQ5bi3qpkbN1XpZmpKWuZvTM91KVFthM0WCGlcrFMw6R42Tq5aWPt5Dj/s+Ngn1xV&#10;ps7k/BdZJ4+cGVycnBvjAN/KXn8fS9a9/YhA33eCIHbrbpjNGur9HTKEnsPBy2tDsN6IEO8EEmlp&#10;FLSI8Qsd2kJbcRgkzjaAP996T/bEJdJy1tISVDz82ApUnNnPjlh2Vh4dpa3Jl6Pjj2nc+FKzfqlx&#10;2+YSaBwlrbyXWUz20Y6iRmgeaV9XKSuphJOUu+Iy4ni5jP1y0sZLtVplM9oUL+KNu/dyJEDizEP3&#10;KNAP3IpEy1sYF+YVv3rbNBoHq20EbTL5EsQ9rgP0tGWZQ8MfIa3xy3u2ev5vLX8BAAD//wMAUEsD&#10;BBQABgAIAAAAIQD6LJvn3gAAAAoBAAAPAAAAZHJzL2Rvd25yZXYueG1sTI9NS8NAEIbvgv9hGcGL&#10;2E1NLTZmU0RQBCnYj4u3bXbMhu7Oxuy2if/e0Yuehpd5eD/K5eidOGEf20AKppMMBFIdTEuNgt32&#10;6foOREyajHaBUMEXRlhW52elLkwYaI2nTWoEm1AstAKbUldIGWuLXsdJ6JD49xF6rxPLvpGm1wOb&#10;eydvsmwuvW6JE6zu8NFifdgcvQIyC+OG2erl/fUz2ecrm7m39UGpy4vx4R5EwjH9wfBTn6tDxZ32&#10;4UgmCsc6z3NGFfxeBuaL2S2IvQLOnYKsSvl/QvUNAAD//wMAUEsBAi0AFAAGAAgAAAAhALaDOJL+&#10;AAAA4QEAABMAAAAAAAAAAAAAAAAAAAAAAFtDb250ZW50X1R5cGVzXS54bWxQSwECLQAUAAYACAAA&#10;ACEAOP0h/9YAAACUAQAACwAAAAAAAAAAAAAAAAAvAQAAX3JlbHMvLnJlbHNQSwECLQAUAAYACAAA&#10;ACEArHbvLVACAAD/BAAADgAAAAAAAAAAAAAAAAAuAgAAZHJzL2Uyb0RvYy54bWxQSwECLQAUAAYA&#10;CAAAACEA+iyb594AAAAK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51C5AA" w14:textId="4AE9DF41" w:rsidR="009359BE" w:rsidRPr="009359BE" w:rsidRDefault="009359BE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Kayıt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: </w:t>
                            </w:r>
                            <w:r w:rsidR="00AB1F2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E-Devlette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mezuniyet</w:t>
                            </w:r>
                            <w:r w:rsidR="00AB1F2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bilgileri görünen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mezun öğrenci, Mezun Bilgi Sistemi’ne (MBS) </w:t>
                            </w:r>
                            <w:hyperlink r:id="rId8" w:history="1">
                              <w:r w:rsidR="008E5CE0" w:rsidRPr="00EE781C">
                                <w:rPr>
                                  <w:rStyle w:val="Kpr"/>
                                  <w:rFonts w:ascii="Times New Roman" w:hAnsi="Times New Roman"/>
                                  <w:sz w:val="20"/>
                                </w:rPr>
                                <w:t>mezun.gop.edu.tr</w:t>
                              </w:r>
                            </w:hyperlink>
                            <w:r w:rsidR="008E5CE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B1F2D"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kaydolur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359B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AF96EA" wp14:editId="01BF828C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6169025</wp:posOffset>
                      </wp:positionV>
                      <wp:extent cx="264160" cy="179705"/>
                      <wp:effectExtent l="0" t="0" r="2540" b="0"/>
                      <wp:wrapNone/>
                      <wp:docPr id="1412033152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4A5A7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96.55pt;margin-top:485.75pt;width:20.8pt;height:14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LHes8bfAAAACwEAAA8AAABkcnMvZG93bnJldi54bWxMj8FOwzAM&#10;hu9IvENkJC6IpaWFtaXphJDgiiiTuGaNaQtJ3DXZVt4ec4Kj7U+/v7/eLM6KI85hJK8gXSUg0Hdk&#10;Rt8r2L49XRcgQtTeaEseFXxjgE1zflbrytDJv+Kxjb3gEB8qrWCIcaqkDN2ATocVTej59kGz05HH&#10;uZdm1icOd1beJMmddHr0/GHQEz4O2H21B6fgObfys3DUvryPlNCVof12nyt1ebE83IOIuMQ/GH71&#10;WR0adtrRwZsgrIKszFJGFZTr9BYEE3mWr0HseFOWBcimlv87ND8A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sd6zxt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 w:rsidR="009359B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FC9938" wp14:editId="2DB1315D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4975225</wp:posOffset>
                      </wp:positionV>
                      <wp:extent cx="264160" cy="179705"/>
                      <wp:effectExtent l="0" t="0" r="2540" b="0"/>
                      <wp:wrapNone/>
                      <wp:docPr id="125409082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10D5BB" id="Ok: Aşağı 6" o:spid="_x0000_s1026" type="#_x0000_t67" style="position:absolute;margin-left:196.75pt;margin-top:391.75pt;width:20.8pt;height:1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C2kIe/fAAAACwEAAA8AAABkcnMvZG93bnJldi54bWxMj8FOwzAM&#10;hu9IvENkJC5oS0s7CKXphJDgiiiTds0a0xYau2uyrbw92Qlutvzp9/eX69kN4oiT75k0pMsEBFLD&#10;tqdWw+bjZaFA+GDImoEJNfygh3V1eVGawvKJ3vFYh1bEEPKF0dCFMBZS+qZDZ/ySR6R4++TJmRDX&#10;qZV2MqcY7gZ5myR30pme4ofOjPjcYfNdH5yG13yQX8px/bbtOeEby/vNPtf6+mp+egQRcA5/MJz1&#10;ozpU0WnHB7JeDBqyh2wVUQ336jxEIs9WKYidBpWmCmRVyv8dql8A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LaQh79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 w:rsidR="009359BE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825C54" wp14:editId="3E8FCCD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4217670</wp:posOffset>
                      </wp:positionV>
                      <wp:extent cx="3524250" cy="640080"/>
                      <wp:effectExtent l="0" t="0" r="19050" b="26670"/>
                      <wp:wrapNone/>
                      <wp:docPr id="1991070736" name="Dikdörtgen 1991070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640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A84DA" w14:textId="0926930A" w:rsidR="009359BE" w:rsidRPr="00F55DCE" w:rsidRDefault="009359BE" w:rsidP="00935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Dekontun </w:t>
                                  </w:r>
                                  <w:proofErr w:type="spellStart"/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KARMER’e</w:t>
                                  </w:r>
                                  <w:proofErr w:type="spellEnd"/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 iletilmesi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: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Mezun öğrenci, havale dekontunu, KARMER kurumsal e-posta adresine (karmer@gop.edu.tr)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825C54" id="Dikdörtgen 1991070736" o:spid="_x0000_s1027" style="position:absolute;margin-left:68.2pt;margin-top:332.1pt;width:277.5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vuUgIAAAIFAAAOAAAAZHJzL2Uyb0RvYy54bWysVNtqGzEQfS/0H4Te67VdO01N1sEkpBRC&#10;YuKUPMtaKV6q1agj2bvu13ekvcSkgZbSF61Gcz9zZi8um8qwg0Jfgs35ZDTmTFkJRWmfc/7t8ebD&#10;OWc+CFsIA1bl/Kg8v1y+f3dRu4Wawg5MoZBREOsXtcv5LgS3yDIvd6oSfgROWVJqwEoEEvE5K1DU&#10;FL0y2XQ8PstqwMIhSOU9vV63Sr5M8bVWMtxr7VVgJudUW0gnpnMbz2x5IRbPKNyulF0Z4h+qqERp&#10;KekQ6loEwfZY/haqKiWCBx1GEqoMtC6lSj1QN5Pxq242O+FU6oXA8W6Ayf+/sPLusHFrJBhq5xee&#10;rrGLRmMVv1QfaxJYxwEs1QQm6fHjfDqbzglTSbqz2Xh8ntDMXrwd+vBFQcXiJedIw0gYicOtD5SR&#10;THsTEl7yp1s4GhVLMPZBaVYWlHGSvBM11JVBdhA0VCGlsmESB0nxknV006Uxg+P0z46dfXRViTaD&#10;819kHTxSZrBhcK5KC/hW9uJ7X7Ju7XsE2r4jBKHZNtR47LsbzxaK4xoZQktj7+RNSdDeCh/WAom3&#10;NA3axXBPhzZQ5xy6G2c7wJ9vvUd7ohNpOatpD3Luf+wFKs7MV0tE+zyZzeLiJGE2/zQlAU8121ON&#10;3VdXQFOZ0NY7ma7RPpj+qhGqJ1rZVcxKKmEl5c65DNgLV6HdT1p6qVarZEbL4kS4tRsnex5E6jw2&#10;TwJdx69AzLyDfmfE4hXNWts4IQurfQBdJg5GpFtcuwnQoiUqdT+FuMmncrJ6+XUtfwEAAP//AwBQ&#10;SwMEFAAGAAgAAAAhAISYExrfAAAACwEAAA8AAABkcnMvZG93bnJldi54bWxMj8tOwzAQRfdI/IM1&#10;SOyo3dK6EOJUgMQCEIu67d6NhyTCjyh22/D3na5geWeO7pwpV6N37IhD6mJQMJ0IYBjqaLvQKNhu&#10;3u4egKVsgjUuBlTwiwlW1fVVaQobT2GNR50bRiUhFUZBm3NfcJ7qFr1Jk9hjoN13HLzJFIeG28Gc&#10;qNw7PhNCcm+6QBda0+Nri/WPPngFC406vySx3n19Ljf9Vrt3/rFT6vZmfH4ClnHMfzBc9EkdKnLa&#10;x0OwiTnK93JOqAIp5zNgRMjHKU32CpZyIYBXJf//Q3UGAAD//wMAUEsBAi0AFAAGAAgAAAAhALaD&#10;OJL+AAAA4QEAABMAAAAAAAAAAAAAAAAAAAAAAFtDb250ZW50X1R5cGVzXS54bWxQSwECLQAUAAYA&#10;CAAAACEAOP0h/9YAAACUAQAACwAAAAAAAAAAAAAAAAAvAQAAX3JlbHMvLnJlbHNQSwECLQAUAAYA&#10;CAAAACEA82L77lICAAACBQAADgAAAAAAAAAAAAAAAAAuAgAAZHJzL2Uyb0RvYy54bWxQSwECLQAU&#10;AAYACAAAACEAhJgTGt8AAAALAQAADwAAAAAAAAAAAAAAAACs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F3A84DA" w14:textId="0926930A" w:rsidR="009359BE" w:rsidRPr="00F55DCE" w:rsidRDefault="009359BE" w:rsidP="00935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Dekontun </w:t>
                            </w:r>
                            <w:proofErr w:type="spellStart"/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KARMER’e</w:t>
                            </w:r>
                            <w:proofErr w:type="spellEnd"/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 iletilmesi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: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Mezun öğrenci, havale dekontunu, KARMER kurumsal e-posta adresine (karmer@gop.edu.tr)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59BE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47B5C" wp14:editId="3CEDD267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2892425</wp:posOffset>
                      </wp:positionV>
                      <wp:extent cx="3524250" cy="914400"/>
                      <wp:effectExtent l="0" t="0" r="19050" b="19050"/>
                      <wp:wrapNone/>
                      <wp:docPr id="1989911716" name="Dikdörtgen 198991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EA2FA2" w14:textId="607C82C6" w:rsidR="009359BE" w:rsidRPr="009359BE" w:rsidRDefault="009359BE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Mezun Kart ücretinin </w:t>
                                  </w:r>
                                  <w:r w:rsidR="00F342E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y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atırılması: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Mezun öğrenci, GOÜ Döner Sermaye İşletme Müdürlüğü TOGÜ KARMER IBAN numarasına ilgili dönem için Yönetim Kurulu Kararı'nca belirlenen mezun kart ücretini yatırır.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747B5C" id="Dikdörtgen 1989911716" o:spid="_x0000_s1028" style="position:absolute;margin-left:68.2pt;margin-top:227.75pt;width:277.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y5UAIAAAIFAAAOAAAAZHJzL2Uyb0RvYy54bWysVG1r2zAQ/j7YfxD6vjr2kr2EOCW0dAxC&#10;G9qOflZkKTGTddpJiZ39+p2U2CldYWPsi3zSvT/3nGeXXWPYXqGvwZY8vxhxpqyEqrabkn97vHn3&#10;iTMfhK2EAatKflCeX87fvpm1bqoK2IKpFDIKYv20dSXfhuCmWeblVjXCX4BTlpQasBGBrrjJKhQt&#10;RW9MVoxGH7IWsHIIUnlPr9dHJZ+n+ForGe609iowU3KqLaQT07mOZzafiekGhdvW8lSG+IcqGlFb&#10;SjqEuhZBsB3Wv4VqaongQYcLCU0GWtdSpR6om3z0opuHrXAq9ULgeDfA5P9fWHm7f3ArJBha56ee&#10;xNhFp7GJX6qPdQmswwCW6gKT9Ph+UoyLCWEqSfc5H49HCc3s7O3Qhy8KGhaFkiMNI2Ek9ksfKCOZ&#10;9iZ0OedPUjgYFUsw9l5pVleUMU/eiRrqyiDbCxqqkFLZkMdBUrxkHd10bczgWPzZ8WQfXVWizeD8&#10;F1kHj5QZbBicm9oCvpa9+t6XrI/2PQLHviMEoVt31HjJi9hcfFlDdVghQzjS2Dt5UxO0S+HDSiDx&#10;lqZBuxju6NAG2pLDSeJsC/jztfdoT3QiLWct7UHJ/Y+dQMWZ+WqJaGmytDjpMp58LCgHPtesn2vs&#10;rrkCmkpOW+9kEqN9ML2oEZonWtlFzEoqYSXlLrkM2F+uwnE/aemlWiySGS2LE2FpH5zseRCp89g9&#10;CXQnfgVi5i30OyOmL2h2tI0TsrDYBdB14uAZ19MEaNESlU4/hbjJz+/J6vzrmv8CAAD//wMAUEsD&#10;BBQABgAIAAAAIQByxDN63wAAAAsBAAAPAAAAZHJzL2Rvd25yZXYueG1sTI/LTsMwEEX3SPyDNUjs&#10;qFOoA0njVIDEAioWddu9G0+TCD+i2G3D3zOsYHlnrs6cqVaTs+yMY+yDlzCfZcDQN8H0vpWw277d&#10;PQGLSXujbfAo4RsjrOrrq0qXJlz8Bs8qtYwgPpZaQpfSUHIemw6djrMwoKfdMYxOJ4pjy82oLwR3&#10;lt9nWc6d7j1d6PSArx02X+rkJAiFKr3EbLP/XD9uh52y7/xjL+XtzfS8BJZwSn9l+NUndajJ6RBO&#10;3kRmKT/kC6pKWAghgFEjL+Y0ORC+KATwuuL/f6h/AAAA//8DAFBLAQItABQABgAIAAAAIQC2gziS&#10;/gAAAOEBAAATAAAAAAAAAAAAAAAAAAAAAABbQ29udGVudF9UeXBlc10ueG1sUEsBAi0AFAAGAAgA&#10;AAAhADj9If/WAAAAlAEAAAsAAAAAAAAAAAAAAAAALwEAAF9yZWxzLy5yZWxzUEsBAi0AFAAGAAgA&#10;AAAhAFOb/LlQAgAAAgUAAA4AAAAAAAAAAAAAAAAALgIAAGRycy9lMm9Eb2MueG1sUEsBAi0AFAAG&#10;AAgAAAAhAHLEM3rfAAAACw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DEA2FA2" w14:textId="607C82C6" w:rsidR="009359BE" w:rsidRPr="009359BE" w:rsidRDefault="009359BE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Mezun Kart ücretinin </w:t>
                            </w:r>
                            <w:r w:rsidR="00F342E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y</w:t>
                            </w:r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atırılması: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Mezun öğrenci, GOÜ Döner Sermaye İşletme Müdürlüğü TOGÜ KARMER IBAN numarasına ilgili dönem için Yönetim Kurulu Kararı'nca belirlenen mezun kart ücretini yatırır.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59B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D999BF" wp14:editId="16D322E1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2599055</wp:posOffset>
                      </wp:positionV>
                      <wp:extent cx="264160" cy="179705"/>
                      <wp:effectExtent l="0" t="0" r="2540" b="0"/>
                      <wp:wrapNone/>
                      <wp:docPr id="69524249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C3A970" id="Ok: Aşağı 6" o:spid="_x0000_s1026" type="#_x0000_t67" style="position:absolute;margin-left:196.75pt;margin-top:204.65pt;width:20.8pt;height:14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MMF/Q7fAAAACwEAAA8AAABkcnMvZG93bnJldi54bWxMj8FOwzAM&#10;hu9IvENkJC6IJaPd2ErTCSHBFVEmcc0a0xYSu2uyrbw92Qlutvzp9/eXm8k7ccQx9Ewa5jMFAqlh&#10;21OrYfv+fLsCEaIhaxwTavjBAJvq8qI0heUTveGxjq1IIRQKo6GLcSikDE2H3oQZD0jp9smjNzGt&#10;YyvtaE4p3Dt5p9RSetNT+tCZAZ86bL7rg9fwkjv5tfJcv370rPjG8n67z7W+vpoeH0BEnOIfDGf9&#10;pA5VctrxgWwQTkO2zhYJ1ZCrdQYiEXm2mIPYnYf7JciqlP87VL8A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wwX9Dt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 w:rsidR="009359BE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1639A" wp14:editId="3A02C1D7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1680845</wp:posOffset>
                      </wp:positionV>
                      <wp:extent cx="3524250" cy="800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DBAFCA" w14:textId="23B1DBCB" w:rsidR="009359BE" w:rsidRPr="00F55DCE" w:rsidRDefault="009359BE" w:rsidP="00935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83619239"/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Bilgilerin güncellenmesi</w:t>
                                  </w:r>
                                  <w:r w:rsidRPr="00C931E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  <w:bookmarkEnd w:id="1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Mezun öğrenci, </w:t>
                                  </w:r>
                                  <w:proofErr w:type="spellStart"/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MBS’de</w:t>
                                  </w:r>
                                  <w:proofErr w:type="spellEnd"/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yer alan</w:t>
                                  </w:r>
                                  <w:r w:rsidR="00F342E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girmesi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 </w:t>
                                  </w:r>
                                  <w:r w:rsidR="00AB1F2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zorunlu</w:t>
                                  </w:r>
                                  <w:r w:rsidR="00F342E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olan</w:t>
                                  </w:r>
                                  <w:r w:rsidR="00AB1F2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bilgilerini (fotoğraf, e-posta, telefon, çalışma</w:t>
                                  </w:r>
                                  <w:r w:rsidR="00AB1F2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durumu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) </w:t>
                                  </w:r>
                                  <w:r w:rsidR="00F342E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ve diğer bilgilerini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günceller ve MBS üzerinden Mezun Kart talebini iletir.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11639A" id="Dikdörtgen 17" o:spid="_x0000_s1029" style="position:absolute;margin-left:68.45pt;margin-top:132.35pt;width:277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YRUAIAAAIFAAAOAAAAZHJzL2Uyb0RvYy54bWysVN9v2jAQfp+0/8Hy+wgw2DpEqBBVp0mo&#10;RaNTn41jQzTH550NCfvrdzYkoK7Spmkvjs/3+7vvMr1tKsMOCn0JNueDXp8zZSUUpd3m/NvT/bsb&#10;znwQthAGrMr5UXl+O3v7Zlq7iRrCDkyhkFEQ6ye1y/kuBDfJMi93qhK+B05ZUmrASgQScZsVKGqK&#10;Xpls2O9/yGrAwiFI5T293p2UfJbia61keNTaq8BMzqm2kE5M5yae2WwqJlsUblfKcxniH6qoRGkp&#10;aRfqTgTB9lj+FqoqJYIHHXoSqgy0LqVKPVA3g/6LbtY74VTqhcDxroPJ/7+w8uGwdiskGGrnJ56u&#10;sYtGYxW/VB9rEljHDizVBCbp8f14OBqOCVNJups+VZ/QzC7eDn34rKBi8ZJzpGEkjMRh6QNlJNPW&#10;hIRL/nQLR6NiCcZ+VZqVBWUcJO9EDbUwyA6ChiqkVDYM4iApXrKObro0pnMc/tnxbB9dVaJN5/wX&#10;WTuPlBls6Jyr0gK+lr343pasT/YtAqe+IwSh2TTUOCEdm4svGyiOK2QIJxp7J+9LgnYpfFgJJN7S&#10;NGgXwyMd2kCdczjfONsB/nztPdoTnUjLWU17kHP/Yy9QcWa+WCLap8FoFBcnCaPxxyEJeK3ZXGvs&#10;vloATWVAW+9kukb7YNqrRqieaWXnMSuphJWUO+cyYCsswmk/aemlms+TGS2LE2Fp1062PIjUeWqe&#10;BbozvwIx8wHanRGTFzQ72cYJWZjvA+gycfCC63kCtGiJSuefQtzkazlZXX5ds18AAAD//wMAUEsD&#10;BBQABgAIAAAAIQCEH8xM3wAAAAsBAAAPAAAAZHJzL2Rvd25yZXYueG1sTI/LTsMwEEX3SPyDNUjs&#10;qN0WEpLGqQCJBSAWddu9G0+TCD+i2G3D3zOsYHlnju6cqdaTs+yMY+yDlzCfCWDom2B630rYbV/v&#10;HoHFpL3RNniU8I0R1vX1VaVLEy5+g2eVWkYlPpZaQpfSUHIemw6djrMwoKfdMYxOJ4pjy82oL1Tu&#10;LF8IkXGne08XOj3gS4fNlzo5CQ8KVXqOYrP//Mi3w07ZN/6+l/L2ZnpaAUs4pT8YfvVJHWpyOoST&#10;N5FZysusIFTCIrvPgRGRFXOaHCQsC5EDryv+/4f6BwAA//8DAFBLAQItABQABgAIAAAAIQC2gziS&#10;/gAAAOEBAAATAAAAAAAAAAAAAAAAAAAAAABbQ29udGVudF9UeXBlc10ueG1sUEsBAi0AFAAGAAgA&#10;AAAhADj9If/WAAAAlAEAAAsAAAAAAAAAAAAAAAAALwEAAF9yZWxzLy5yZWxzUEsBAi0AFAAGAAgA&#10;AAAhAIvuJhFQAgAAAgUAAA4AAAAAAAAAAAAAAAAALgIAAGRycy9lMm9Eb2MueG1sUEsBAi0AFAAG&#10;AAgAAAAhAIQfzEzfAAAACw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9DBAFCA" w14:textId="23B1DBCB" w:rsidR="009359BE" w:rsidRPr="00F55DCE" w:rsidRDefault="009359BE" w:rsidP="00935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1" w:name="_Hlk183619239"/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Bilgilerin güncellenmesi</w:t>
                            </w:r>
                            <w:r w:rsidRPr="00C931E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bookmarkEnd w:id="1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Mezun öğrenci, </w:t>
                            </w:r>
                            <w:proofErr w:type="spellStart"/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MBS’de</w:t>
                            </w:r>
                            <w:proofErr w:type="spellEnd"/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yer alan</w:t>
                            </w:r>
                            <w:r w:rsidR="00F342E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girmesi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 </w:t>
                            </w:r>
                            <w:r w:rsidR="00AB1F2D">
                              <w:rPr>
                                <w:rFonts w:ascii="Times New Roman" w:hAnsi="Times New Roman"/>
                                <w:sz w:val="20"/>
                              </w:rPr>
                              <w:t>zorunlu</w:t>
                            </w:r>
                            <w:r w:rsidR="00F342E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olan</w:t>
                            </w:r>
                            <w:r w:rsidR="00AB1F2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bilgilerini (fotoğraf, e-posta, telefon, çalışma</w:t>
                            </w:r>
                            <w:r w:rsidR="00AB1F2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durumu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) </w:t>
                            </w:r>
                            <w:r w:rsidR="00F342E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ve diğer bilgilerini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günceller ve MBS üzerinden Mezun Kart talebini iletir.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59B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DFF96" wp14:editId="02CE28E0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1386205</wp:posOffset>
                      </wp:positionV>
                      <wp:extent cx="264160" cy="179705"/>
                      <wp:effectExtent l="0" t="0" r="2540" b="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9337B7" id="Ok: Aşağı 6" o:spid="_x0000_s1026" type="#_x0000_t67" style="position:absolute;margin-left:196.35pt;margin-top:109.15pt;width:20.8pt;height:14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FtqchDeAAAACwEAAA8AAABkcnMvZG93bnJldi54bWxMj01PwzAM&#10;hu9I/IfISFwQS9dWpZSmE0KCK6JM4po1pi0kcddkW/n3mBO7+ePR68f1ZnFWHHEOI3kF61UCAn1H&#10;ZvS9gu37820JIkTtjbbkUcEPBtg0lxe1rgyd/Bse29gLDvGh0gqGGKdKytAN6HRY0YSed580Ox25&#10;nXtpZn3icGdlmiSFdHr0fGHQEz4N2H23B6fgJbfyq3TUvn6MlNCNof12nyt1fbU8PoCIuMR/GP70&#10;WR0adtrRwZsgrILsPr1jVEG6LjMQTORZzsWOJ3lRgGxqef5D8ws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BbanIQ3gAAAAs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  <w:r w:rsidR="009359B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FE8C54" wp14:editId="0AAD89E5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3920490</wp:posOffset>
                      </wp:positionV>
                      <wp:extent cx="264160" cy="179705"/>
                      <wp:effectExtent l="0" t="0" r="2540" b="0"/>
                      <wp:wrapNone/>
                      <wp:docPr id="165924726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A8A68B" id="Ok: Aşağı 6" o:spid="_x0000_s1026" type="#_x0000_t67" style="position:absolute;margin-left:196.75pt;margin-top:308.7pt;width:20.8pt;height:1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C4GlIffAAAACwEAAA8AAABkcnMvZG93bnJldi54bWxMj8FOwzAM&#10;hu9IvENkJC6IpaXtNkrTCSHBFa1M4po1oS0kdtdkW3l7zAmOtj/9/v5qM3snTnYKA6GCdJGAsNiS&#10;GbBTsHt7vl2DCFGj0Y7QKvi2ATb15UWlS0Nn3NpTEzvBIRhKraCPcSylDG1vvQ4LGi3y7YMmryOP&#10;UyfNpM8c7p28S5Kl9HpA/tDr0T71tv1qjl7BS+7k59pT8/o+UEI3hg67Q67U9dX8+AAi2jn+wfCr&#10;z+pQs9OejmiCcAqy+6xgVMEyXeUgmMizIgWx501erEDWlfzfof4B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LgaUh9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 w:rsidR="009359BE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AB939" wp14:editId="31CC3B39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5268595</wp:posOffset>
                      </wp:positionV>
                      <wp:extent cx="3524250" cy="784860"/>
                      <wp:effectExtent l="0" t="0" r="19050" b="15240"/>
                      <wp:wrapNone/>
                      <wp:docPr id="894758926" name="Dikdörtgen 894758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84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1BF3E" w14:textId="6A8B6C04" w:rsidR="009359BE" w:rsidRPr="009359BE" w:rsidRDefault="009359BE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Mezun Kart Basımı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: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Mezun Kart talep eden mezun öğrenci </w:t>
                                  </w:r>
                                  <w:proofErr w:type="spellStart"/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KARMER'e</w:t>
                                  </w:r>
                                  <w:proofErr w:type="spellEnd"/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bizzat gelir. Gerekli kontroller (MBS üyeliği, kaçıncı kez talep ettiği, dekont, vb.) sağlandıktan sonra Mezun Kart basım işlemi tamamlanarak mezuna şahsen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6AB939" id="Dikdörtgen 894758926" o:spid="_x0000_s1030" style="position:absolute;margin-left:68.2pt;margin-top:414.85pt;width:277.5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36OUgIAAAIFAAAOAAAAZHJzL2Uyb0RvYy54bWysVN9P2zAQfp+0/8Hy+0ibFegiUlSBmCYh&#10;qAYTz65j02iOzzu7Tbq/fmenSRFD2jTtxfH5fn/3XS4uu8awnUJfgy359GTCmbISqto+l/zb482H&#10;OWc+CFsJA1aVfK88v1y8f3fRukLlsAFTKWQUxPqidSXfhOCKLPNyoxrhT8ApS0oN2IhAIj5nFYqW&#10;ojcmyyeTs6wFrByCVN7T63Wv5IsUX2slw73WXgVmSk61hXRiOtfxzBYXonhG4Ta1PJQh/qGKRtSW&#10;ko6hrkUQbIv1b6GaWiJ40OFEQpOB1rVUqQfqZjp51c3DRjiVeiFwvBth8v8vrLzbPbgVEgyt84Wn&#10;a+yi09jEL9XHugTWfgRLdYFJevx4ms/yU8JUku58PpufJTSzo7dDHz4raFi8lBxpGAkjsbv1gTKS&#10;6WBCwjF/uoW9UbEEY78qzeqKMk6Td6KGujLIdoKGKqRUNkzjICleso5uujZmdMz/7Hiwj64q0WZ0&#10;/ouso0fKDDaMzk1tAd/KXn0fSta9/YBA33eEIHTrjhov+Sw2F1/WUO1XyBB6Gnsnb2qC9lb4sBJI&#10;vKVp0C6Gezq0gbbkcLhxtgH8+dZ7tCc6kZazlvag5P7HVqDizHyxRLRP09ksLk4SZqfnOQn4UrN+&#10;qbHb5gpoKlPaeifTNdoHM1w1QvNEK7uMWUklrKTcJZcBB+Eq9PtJSy/VcpnMaFmcCLf2wcmBB5E6&#10;j92TQHfgVyBm3sGwM6J4RbPeNk7IwnIbQNeJg0dcDxOgRUtUOvwU4ia/lJPV8de1+AUAAP//AwBQ&#10;SwMEFAAGAAgAAAAhAA4Ob8zgAAAACwEAAA8AAABkcnMvZG93bnJldi54bWxMj8FOwzAMhu9IvENk&#10;JG4s3cq6tTSdAIkDIA7LtnvWmrYicaom28rbY05w/O1Pvz+Xm8lZccYx9J4UzGcJCKTaNz21Cva7&#10;l7s1iBANNcZ6QgXfGGBTXV+Vpmj8hbZ41rEVXEKhMAq6GIdCylB36EyY+QGJd59+dCZyHFvZjObC&#10;5c7KRZJk0pme+EJnBnzusP7SJ6dgqVHHp5BsDx/vq92w1/ZVvh2Uur2ZHh9ARJziHwy/+qwOFTsd&#10;/YmaICznNLtnVMF6ka9AMJHlc54cFeTLNAVZlfL/D9UPAAAA//8DAFBLAQItABQABgAIAAAAIQC2&#10;gziS/gAAAOEBAAATAAAAAAAAAAAAAAAAAAAAAABbQ29udGVudF9UeXBlc10ueG1sUEsBAi0AFAAG&#10;AAgAAAAhADj9If/WAAAAlAEAAAsAAAAAAAAAAAAAAAAALwEAAF9yZWxzLy5yZWxzUEsBAi0AFAAG&#10;AAgAAAAhALX3fo5SAgAAAgUAAA4AAAAAAAAAAAAAAAAALgIAAGRycy9lMm9Eb2MueG1sUEsBAi0A&#10;FAAGAAgAAAAhAA4Ob8zgAAAACwEAAA8AAAAAAAAAAAAAAAAArAQAAGRycy9kb3ducmV2LnhtbFBL&#10;BQYAAAAABAAEAPMAAAC5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A31BF3E" w14:textId="6A8B6C04" w:rsidR="009359BE" w:rsidRPr="009359BE" w:rsidRDefault="009359BE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Mezun Kart Basımı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: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Mezun Kart talep eden mezun öğrenci </w:t>
                            </w:r>
                            <w:proofErr w:type="spellStart"/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KARMER'e</w:t>
                            </w:r>
                            <w:proofErr w:type="spellEnd"/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bizzat gelir. Gerekli kontroller (MBS üyeliği, kaçıncı kez talep ettiği, dekont, vb.) sağlandıktan sonra Mezun Kart basım işlemi tamamlanarak mezuna şahsen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59BE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5D421B" wp14:editId="2AFFEC75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6461760</wp:posOffset>
                      </wp:positionV>
                      <wp:extent cx="3533140" cy="1079500"/>
                      <wp:effectExtent l="0" t="0" r="10160" b="2540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140" cy="1079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D0B95" w14:textId="2D364092" w:rsidR="009359BE" w:rsidRPr="009359BE" w:rsidRDefault="009359BE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359B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Basım Onayı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: </w:t>
                                  </w:r>
                                  <w:r w:rsidRPr="009359B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MBS üzerinden Mezun Kartı basılan öğrencinin kart basım durumu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95D421B" id="Oval 26" o:spid="_x0000_s1031" style="position:absolute;margin-left:67.85pt;margin-top:508.8pt;width:278.2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npVAIAAAYFAAAOAAAAZHJzL2Uyb0RvYy54bWysVN9P2zAQfp+0/8Hy+0jT0jEqUlSBmCYh&#10;QIOJZ9exW2uOzzu7Tbq/fme3SdFA2jTtxfH5fn/3XS4uu8ayrcJgwFW8PBlxppyE2rhVxb893Xz4&#10;xFmIwtXCglMV36nAL+fv3120fqbGsAZbK2QUxIVZ6yu+jtHPiiLItWpEOAGvHCk1YCMiibgqahQt&#10;RW9sMR6NPhYtYO0RpAqBXq/3Sj7P8bVWMt5rHVRktuJUW8wn5nOZzmJ+IWYrFH5t5KEM8Q9VNMI4&#10;SjqEuhZRsA2aV6EaIxEC6HgioSlAayNV7oG6KUe/dfO4Fl7lXgic4AeYwv8LK++2j/4BCYbWh1mg&#10;a+qi09ikL9XHugzWbgBLdZFJepxMJ5PylDCVpCtHZ+fTUYazOLp7DPGzgoalS8WVtcaH1JCYie1t&#10;iJSVrHsrEo415FvcWZWMrfuqNDM1ZS2zd6aHurLItoIGK6RULpZpmBQvWyc3bawdHMd/djzYJ1eV&#10;qTM4/0XWwSNnBhcH58Y4wLey19/7kvXevkdg33eCIHbLjhqv+DQ1l16WUO8ekCHsqRy8vDGE7q0I&#10;8UEgcZcmQvsY7+nQFtqKw+HG2Rrw51vvyZ4oRVrOWtqFiocfG4GKM/vFEdnOy9M06JiF0+nZmAR8&#10;qVm+1LhNcwU0lZI238t8TfbR9leN0DzT2i5SVlIJJyl3xWXEXriK+x2lxZdqschmtDBexFv36GXP&#10;g0Sdp+5ZoD9QLBI776Dfm1c029umCTlYbCJokzl4xPUwAVq2TKXDjyFt80s5Wx1/X/NfAAAA//8D&#10;AFBLAwQUAAYACAAAACEADgUPDuIAAAANAQAADwAAAGRycy9kb3ducmV2LnhtbEyPQU/DMAyF70j8&#10;h8hIXBBLO6DbStMJIYGQEBIbXLhljWmqJU5psrX8e8wJbn7PT8+fq/XknTjiELtACvJZBgKpCaaj&#10;VsH728PlEkRMmox2gVDBN0ZY16cnlS5NGGmDx21qBZdQLLUCm1JfShkbi17HWeiRePcZBq8Ty6GV&#10;ZtAjl3sn51lWSK874gtW93hvsdlvD14BmZVx4/XL08fzV7KPFzZzr5u9Uudn090tiIRT+gvDLz6j&#10;Q81Mu3AgE4VjfXWz4CgPWb4oQHCkWM1zEDu28iVbsq7k/y/qHwAAAP//AwBQSwECLQAUAAYACAAA&#10;ACEAtoM4kv4AAADhAQAAEwAAAAAAAAAAAAAAAAAAAAAAW0NvbnRlbnRfVHlwZXNdLnhtbFBLAQIt&#10;ABQABgAIAAAAIQA4/SH/1gAAAJQBAAALAAAAAAAAAAAAAAAAAC8BAABfcmVscy8ucmVsc1BLAQIt&#10;ABQABgAIAAAAIQCOW1npVAIAAAYFAAAOAAAAAAAAAAAAAAAAAC4CAABkcnMvZTJvRG9jLnhtbFBL&#10;AQItABQABgAIAAAAIQAOBQ8O4gAAAA0BAAAPAAAAAAAAAAAAAAAAAK4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CCD0B95" w14:textId="2D364092" w:rsidR="009359BE" w:rsidRPr="009359BE" w:rsidRDefault="009359BE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 w:rsidRPr="009359B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Basım Onayı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: </w:t>
                            </w:r>
                            <w:r w:rsidRPr="009359BE">
                              <w:rPr>
                                <w:rFonts w:ascii="Times New Roman" w:hAnsi="Times New Roman"/>
                                <w:sz w:val="20"/>
                              </w:rPr>
                              <w:t>MBS üzerinden Mezun Kartı basılan öğrencinin kart basım durumu onaylanır.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09" w:type="dxa"/>
          </w:tcPr>
          <w:p w14:paraId="37E9B8DC" w14:textId="77777777" w:rsidR="00C55721" w:rsidRPr="00374E5C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4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</w:p>
          <w:p w14:paraId="5F34BF52" w14:textId="77777777" w:rsidR="008E5CE0" w:rsidRDefault="008E5CE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E90A4" w14:textId="77777777" w:rsidR="008E5CE0" w:rsidRDefault="008E5CE0" w:rsidP="00E67774">
            <w:pPr>
              <w:rPr>
                <w:rFonts w:cs="Times New Roman"/>
                <w:szCs w:val="20"/>
              </w:rPr>
            </w:pPr>
          </w:p>
          <w:p w14:paraId="49E23D14" w14:textId="77777777" w:rsidR="008E5CE0" w:rsidRDefault="008E5CE0" w:rsidP="00E67774">
            <w:pPr>
              <w:rPr>
                <w:rFonts w:cs="Times New Roman"/>
                <w:szCs w:val="20"/>
              </w:rPr>
            </w:pPr>
          </w:p>
          <w:p w14:paraId="548773DB" w14:textId="153FC12B" w:rsidR="00D310CB" w:rsidRPr="008E5CE0" w:rsidRDefault="004C0A2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CE0">
              <w:rPr>
                <w:rFonts w:ascii="Times New Roman" w:hAnsi="Times New Roman" w:cs="Times New Roman"/>
                <w:sz w:val="20"/>
                <w:szCs w:val="20"/>
              </w:rPr>
              <w:t>Mezun</w:t>
            </w:r>
            <w:r w:rsidR="003A438E" w:rsidRPr="008E5CE0">
              <w:rPr>
                <w:rFonts w:ascii="Times New Roman" w:hAnsi="Times New Roman" w:cs="Times New Roman"/>
                <w:sz w:val="20"/>
                <w:szCs w:val="20"/>
              </w:rPr>
              <w:t xml:space="preserve"> Öğrenci</w:t>
            </w:r>
          </w:p>
          <w:p w14:paraId="6E4419FD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6085F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B30C3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734D1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4278C" w14:textId="77777777" w:rsidR="00E3293A" w:rsidRPr="008E5CE0" w:rsidRDefault="00E3293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9611B" w14:textId="77777777" w:rsidR="004C0A2D" w:rsidRPr="008E5CE0" w:rsidRDefault="004C0A2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8B1CE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030D4" w14:textId="77777777" w:rsidR="008E5CE0" w:rsidRDefault="008E5CE0" w:rsidP="003A4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EED6D" w14:textId="074DF36C" w:rsidR="003A438E" w:rsidRPr="008E5CE0" w:rsidRDefault="003A438E" w:rsidP="003A4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CE0">
              <w:rPr>
                <w:rFonts w:ascii="Times New Roman" w:hAnsi="Times New Roman" w:cs="Times New Roman"/>
                <w:sz w:val="20"/>
                <w:szCs w:val="20"/>
              </w:rPr>
              <w:t>Mezun Öğrenci</w:t>
            </w:r>
          </w:p>
          <w:p w14:paraId="64D145FF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39CBD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9CC25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E98F5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9627B" w14:textId="77777777" w:rsidR="00E3293A" w:rsidRPr="008E5CE0" w:rsidRDefault="00E3293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7DD11" w14:textId="77777777" w:rsidR="00E3293A" w:rsidRPr="008E5CE0" w:rsidRDefault="00E3293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BF662" w14:textId="77777777" w:rsidR="008E5CE0" w:rsidRDefault="008E5CE0" w:rsidP="003A4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E8257" w14:textId="77777777" w:rsidR="008E5CE0" w:rsidRDefault="008E5CE0" w:rsidP="003A438E">
            <w:pPr>
              <w:rPr>
                <w:rFonts w:cs="Times New Roman"/>
                <w:szCs w:val="20"/>
              </w:rPr>
            </w:pPr>
          </w:p>
          <w:p w14:paraId="24C72718" w14:textId="3F97FF6B" w:rsidR="003A438E" w:rsidRPr="008E5CE0" w:rsidRDefault="003A438E" w:rsidP="003A4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CE0">
              <w:rPr>
                <w:rFonts w:ascii="Times New Roman" w:hAnsi="Times New Roman" w:cs="Times New Roman"/>
                <w:sz w:val="20"/>
                <w:szCs w:val="20"/>
              </w:rPr>
              <w:t>Mezun Öğrenci</w:t>
            </w:r>
          </w:p>
          <w:p w14:paraId="5594ECE8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D505D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CBCBC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2CFEE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50DD4" w14:textId="77777777" w:rsidR="00E3293A" w:rsidRPr="008E5CE0" w:rsidRDefault="00E3293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1278B" w14:textId="77777777" w:rsidR="00E3293A" w:rsidRPr="008E5CE0" w:rsidRDefault="00E3293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E7A58" w14:textId="77777777" w:rsidR="00471FCA" w:rsidRPr="008E5CE0" w:rsidRDefault="00471FC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39BEA" w14:textId="77777777" w:rsidR="003A438E" w:rsidRPr="008E5CE0" w:rsidRDefault="003A438E" w:rsidP="003A4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CE0">
              <w:rPr>
                <w:rFonts w:ascii="Times New Roman" w:hAnsi="Times New Roman" w:cs="Times New Roman"/>
                <w:sz w:val="20"/>
                <w:szCs w:val="20"/>
              </w:rPr>
              <w:t>Mezun Öğrenci</w:t>
            </w:r>
          </w:p>
          <w:p w14:paraId="056D94B0" w14:textId="77777777" w:rsidR="009E10DD" w:rsidRPr="008E5CE0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2CC13" w14:textId="77777777" w:rsidR="009E10DD" w:rsidRPr="008E5CE0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2C58A" w14:textId="77777777" w:rsidR="009E10DD" w:rsidRPr="008E5CE0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07FE5" w14:textId="77777777" w:rsidR="009E10DD" w:rsidRPr="008E5CE0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0989B" w14:textId="77777777" w:rsidR="00E3293A" w:rsidRPr="008E5CE0" w:rsidRDefault="00E3293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C49B1" w14:textId="77777777" w:rsidR="008E5CE0" w:rsidRDefault="008E5CE0" w:rsidP="003A4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AFF3C" w14:textId="244B0E9C" w:rsidR="003A438E" w:rsidRPr="008E5CE0" w:rsidRDefault="003A438E" w:rsidP="003A4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CE0">
              <w:rPr>
                <w:rFonts w:ascii="Times New Roman" w:hAnsi="Times New Roman" w:cs="Times New Roman"/>
                <w:sz w:val="20"/>
                <w:szCs w:val="20"/>
              </w:rPr>
              <w:t>Mezun Öğrenci ve KARMER Personeli</w:t>
            </w:r>
          </w:p>
          <w:p w14:paraId="607547D6" w14:textId="77777777" w:rsidR="009E10DD" w:rsidRPr="008E5CE0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148BB" w14:textId="77777777" w:rsidR="00E3293A" w:rsidRPr="008E5CE0" w:rsidRDefault="00E3293A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A88D" w14:textId="77777777" w:rsidR="009E10DD" w:rsidRPr="008E5CE0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E7F2A" w14:textId="77777777" w:rsidR="009E10DD" w:rsidRPr="008E5CE0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460C1" w14:textId="77777777" w:rsidR="009E10DD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5D6C1" w14:textId="77777777" w:rsidR="008E5CE0" w:rsidRDefault="008E5CE0" w:rsidP="00E67774">
            <w:pPr>
              <w:rPr>
                <w:rFonts w:cs="Times New Roman"/>
                <w:szCs w:val="20"/>
              </w:rPr>
            </w:pPr>
          </w:p>
          <w:p w14:paraId="053099F7" w14:textId="77777777" w:rsidR="008E5CE0" w:rsidRDefault="008E5CE0" w:rsidP="00E67774">
            <w:pPr>
              <w:rPr>
                <w:rFonts w:cs="Times New Roman"/>
                <w:szCs w:val="20"/>
              </w:rPr>
            </w:pPr>
          </w:p>
          <w:p w14:paraId="75B3BE38" w14:textId="77777777" w:rsidR="008E5CE0" w:rsidRPr="008E5CE0" w:rsidRDefault="008E5CE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1DE4D" w14:textId="79BF52E1" w:rsidR="009E10DD" w:rsidRPr="008E5CE0" w:rsidRDefault="009E10DD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CE0">
              <w:rPr>
                <w:rFonts w:ascii="Times New Roman" w:hAnsi="Times New Roman" w:cs="Times New Roman"/>
                <w:sz w:val="20"/>
                <w:szCs w:val="20"/>
              </w:rPr>
              <w:t>KARMER</w:t>
            </w:r>
            <w:r w:rsidR="004C0A2D" w:rsidRPr="008E5CE0">
              <w:rPr>
                <w:rFonts w:ascii="Times New Roman" w:hAnsi="Times New Roman" w:cs="Times New Roman"/>
                <w:sz w:val="20"/>
                <w:szCs w:val="20"/>
              </w:rPr>
              <w:t xml:space="preserve"> Personeli</w:t>
            </w:r>
          </w:p>
          <w:p w14:paraId="6DBC55D5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8EBE9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9368C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F3C63" w14:textId="77777777" w:rsidR="00E3293A" w:rsidRDefault="00E3293A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DF287" w14:textId="3BDB72A8" w:rsidR="009E10DD" w:rsidRPr="00E67774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903E5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E00B7" w14:textId="77777777" w:rsidR="003E0A7C" w:rsidRDefault="003E0A7C" w:rsidP="00762A69">
      <w:pPr>
        <w:spacing w:after="0" w:line="240" w:lineRule="auto"/>
      </w:pPr>
      <w:r>
        <w:separator/>
      </w:r>
    </w:p>
  </w:endnote>
  <w:endnote w:type="continuationSeparator" w:id="0">
    <w:p w14:paraId="1AB09E28" w14:textId="77777777" w:rsidR="003E0A7C" w:rsidRDefault="003E0A7C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7003A" w14:textId="77777777" w:rsidR="003E0A7C" w:rsidRDefault="003E0A7C" w:rsidP="00762A69">
      <w:pPr>
        <w:spacing w:after="0" w:line="240" w:lineRule="auto"/>
      </w:pPr>
      <w:r>
        <w:separator/>
      </w:r>
    </w:p>
  </w:footnote>
  <w:footnote w:type="continuationSeparator" w:id="0">
    <w:p w14:paraId="11363150" w14:textId="77777777" w:rsidR="003E0A7C" w:rsidRDefault="003E0A7C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256"/>
      <w:gridCol w:w="1582"/>
      <w:gridCol w:w="1794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008E533B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0CABF74A" w:rsidR="00762A69" w:rsidRPr="002151D0" w:rsidRDefault="0096656C" w:rsidP="002151D0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Mezun </w:t>
          </w:r>
          <w:r w:rsidR="004C0A2D">
            <w:rPr>
              <w:rFonts w:ascii="Times New Roman" w:hAnsi="Times New Roman" w:cs="Times New Roman"/>
              <w:b/>
              <w:sz w:val="24"/>
            </w:rPr>
            <w:t xml:space="preserve">Kart </w:t>
          </w:r>
          <w:r>
            <w:rPr>
              <w:rFonts w:ascii="Times New Roman" w:hAnsi="Times New Roman" w:cs="Times New Roman"/>
              <w:b/>
              <w:sz w:val="24"/>
            </w:rPr>
            <w:t>İş Akışı</w:t>
          </w:r>
          <w:r w:rsidR="002151D0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FD5054" w:rsidRPr="00FD5054">
            <w:rPr>
              <w:rFonts w:ascii="Times New Roman" w:eastAsia="Century Gothic" w:hAnsi="Times New Roman"/>
              <w:b/>
              <w:sz w:val="24"/>
              <w:szCs w:val="28"/>
            </w:rPr>
            <w:t xml:space="preserve">Faaliyeti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227F7F3B" w:rsidR="00762A69" w:rsidRPr="002D40E2" w:rsidRDefault="00D43A0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ins w:id="2" w:author="USER" w:date="2025-01-16T16:29:00Z">
            <w:r w:rsidR="004A4D2C">
              <w:rPr>
                <w:rFonts w:ascii="Times New Roman" w:eastAsia="Century Gothic" w:hAnsi="Times New Roman"/>
                <w:sz w:val="20"/>
                <w:szCs w:val="20"/>
              </w:rPr>
              <w:t>322</w:t>
            </w:r>
          </w:ins>
          <w:del w:id="3" w:author="USER" w:date="2025-01-16T16:29:00Z">
            <w:r w:rsidRPr="00D43A07" w:rsidDel="004A4D2C">
              <w:rPr>
                <w:rFonts w:ascii="Times New Roman" w:eastAsia="Century Gothic" w:hAnsi="Times New Roman"/>
                <w:sz w:val="20"/>
                <w:szCs w:val="20"/>
              </w:rPr>
              <w:delText>001</w:delText>
            </w:r>
          </w:del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36C1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1C7"/>
    <w:multiLevelType w:val="hybridMultilevel"/>
    <w:tmpl w:val="7EC6D0DC"/>
    <w:lvl w:ilvl="0" w:tplc="29BA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F8F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6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BA2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C8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AD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22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428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D0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2C80"/>
    <w:multiLevelType w:val="hybridMultilevel"/>
    <w:tmpl w:val="8F2052EC"/>
    <w:lvl w:ilvl="0" w:tplc="BAAC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3755"/>
    <w:rsid w:val="000424A8"/>
    <w:rsid w:val="0006363D"/>
    <w:rsid w:val="00081683"/>
    <w:rsid w:val="000A500A"/>
    <w:rsid w:val="000D31BF"/>
    <w:rsid w:val="000E00DE"/>
    <w:rsid w:val="00104A34"/>
    <w:rsid w:val="0010636A"/>
    <w:rsid w:val="0011396F"/>
    <w:rsid w:val="00123FD5"/>
    <w:rsid w:val="00130D89"/>
    <w:rsid w:val="00144E37"/>
    <w:rsid w:val="001467BB"/>
    <w:rsid w:val="00152911"/>
    <w:rsid w:val="00170A6E"/>
    <w:rsid w:val="0017746B"/>
    <w:rsid w:val="001B0FB5"/>
    <w:rsid w:val="001B5E1D"/>
    <w:rsid w:val="001C44C6"/>
    <w:rsid w:val="001F7290"/>
    <w:rsid w:val="00207411"/>
    <w:rsid w:val="002151D0"/>
    <w:rsid w:val="00224D7A"/>
    <w:rsid w:val="002311CC"/>
    <w:rsid w:val="00260C50"/>
    <w:rsid w:val="0026530B"/>
    <w:rsid w:val="00281431"/>
    <w:rsid w:val="002922D3"/>
    <w:rsid w:val="002C6BD3"/>
    <w:rsid w:val="002D51A4"/>
    <w:rsid w:val="002F3CAE"/>
    <w:rsid w:val="00304F58"/>
    <w:rsid w:val="00326A44"/>
    <w:rsid w:val="00336B04"/>
    <w:rsid w:val="00352FD2"/>
    <w:rsid w:val="00374E5C"/>
    <w:rsid w:val="003750E7"/>
    <w:rsid w:val="00376CB4"/>
    <w:rsid w:val="003A438E"/>
    <w:rsid w:val="003A5921"/>
    <w:rsid w:val="003B68FD"/>
    <w:rsid w:val="003E0A7C"/>
    <w:rsid w:val="003E100E"/>
    <w:rsid w:val="0040172D"/>
    <w:rsid w:val="004244FF"/>
    <w:rsid w:val="00436C1A"/>
    <w:rsid w:val="004511B8"/>
    <w:rsid w:val="00471FCA"/>
    <w:rsid w:val="00474DA4"/>
    <w:rsid w:val="0048436E"/>
    <w:rsid w:val="00497564"/>
    <w:rsid w:val="004A2AD9"/>
    <w:rsid w:val="004A4D2C"/>
    <w:rsid w:val="004B4A3C"/>
    <w:rsid w:val="004C0A2D"/>
    <w:rsid w:val="004C1DD4"/>
    <w:rsid w:val="004C624F"/>
    <w:rsid w:val="004D5725"/>
    <w:rsid w:val="00513B89"/>
    <w:rsid w:val="0052368F"/>
    <w:rsid w:val="005309AA"/>
    <w:rsid w:val="0055312F"/>
    <w:rsid w:val="00553234"/>
    <w:rsid w:val="005A1016"/>
    <w:rsid w:val="005B1BE2"/>
    <w:rsid w:val="005B51AB"/>
    <w:rsid w:val="006005D8"/>
    <w:rsid w:val="00605BA5"/>
    <w:rsid w:val="00615E22"/>
    <w:rsid w:val="006164B9"/>
    <w:rsid w:val="00640A0A"/>
    <w:rsid w:val="006554FD"/>
    <w:rsid w:val="00696FE5"/>
    <w:rsid w:val="006A071A"/>
    <w:rsid w:val="006C4287"/>
    <w:rsid w:val="006C53AD"/>
    <w:rsid w:val="006E2154"/>
    <w:rsid w:val="00717617"/>
    <w:rsid w:val="0072573F"/>
    <w:rsid w:val="0072646D"/>
    <w:rsid w:val="00733FD0"/>
    <w:rsid w:val="00762A69"/>
    <w:rsid w:val="00797C80"/>
    <w:rsid w:val="00801746"/>
    <w:rsid w:val="008144BE"/>
    <w:rsid w:val="008205E5"/>
    <w:rsid w:val="00837C21"/>
    <w:rsid w:val="00864693"/>
    <w:rsid w:val="008C3C4B"/>
    <w:rsid w:val="008D0C02"/>
    <w:rsid w:val="008E5CE0"/>
    <w:rsid w:val="008F7608"/>
    <w:rsid w:val="009359BE"/>
    <w:rsid w:val="00947EB9"/>
    <w:rsid w:val="009525F6"/>
    <w:rsid w:val="009546BF"/>
    <w:rsid w:val="0096656C"/>
    <w:rsid w:val="00975B4E"/>
    <w:rsid w:val="00994D7A"/>
    <w:rsid w:val="009A0AD1"/>
    <w:rsid w:val="009D2851"/>
    <w:rsid w:val="009E10DD"/>
    <w:rsid w:val="00A11517"/>
    <w:rsid w:val="00A15B2A"/>
    <w:rsid w:val="00A36C11"/>
    <w:rsid w:val="00A51FAC"/>
    <w:rsid w:val="00A54CD9"/>
    <w:rsid w:val="00AB1F2D"/>
    <w:rsid w:val="00AD65BC"/>
    <w:rsid w:val="00AD7044"/>
    <w:rsid w:val="00AE1B6F"/>
    <w:rsid w:val="00B01585"/>
    <w:rsid w:val="00B027FC"/>
    <w:rsid w:val="00B11387"/>
    <w:rsid w:val="00B2255F"/>
    <w:rsid w:val="00B54EC5"/>
    <w:rsid w:val="00B565A4"/>
    <w:rsid w:val="00B947E1"/>
    <w:rsid w:val="00BA348D"/>
    <w:rsid w:val="00BB0251"/>
    <w:rsid w:val="00BB230A"/>
    <w:rsid w:val="00BC0407"/>
    <w:rsid w:val="00BE26FA"/>
    <w:rsid w:val="00BE5748"/>
    <w:rsid w:val="00C30E40"/>
    <w:rsid w:val="00C31D02"/>
    <w:rsid w:val="00C55721"/>
    <w:rsid w:val="00C63090"/>
    <w:rsid w:val="00C9635A"/>
    <w:rsid w:val="00CC5190"/>
    <w:rsid w:val="00CE39F6"/>
    <w:rsid w:val="00CE5C87"/>
    <w:rsid w:val="00D03811"/>
    <w:rsid w:val="00D168F5"/>
    <w:rsid w:val="00D310CB"/>
    <w:rsid w:val="00D317A8"/>
    <w:rsid w:val="00D43A07"/>
    <w:rsid w:val="00D66DB3"/>
    <w:rsid w:val="00D764E7"/>
    <w:rsid w:val="00D93657"/>
    <w:rsid w:val="00DA3C73"/>
    <w:rsid w:val="00DA6A65"/>
    <w:rsid w:val="00DB51CE"/>
    <w:rsid w:val="00DB7886"/>
    <w:rsid w:val="00DC20FB"/>
    <w:rsid w:val="00E27821"/>
    <w:rsid w:val="00E30158"/>
    <w:rsid w:val="00E3293A"/>
    <w:rsid w:val="00E42C9F"/>
    <w:rsid w:val="00E57207"/>
    <w:rsid w:val="00E67774"/>
    <w:rsid w:val="00E72814"/>
    <w:rsid w:val="00EB3AAD"/>
    <w:rsid w:val="00EF537B"/>
    <w:rsid w:val="00F11731"/>
    <w:rsid w:val="00F21078"/>
    <w:rsid w:val="00F342EB"/>
    <w:rsid w:val="00F40C9A"/>
    <w:rsid w:val="00F512C8"/>
    <w:rsid w:val="00F55DCE"/>
    <w:rsid w:val="00F81F1E"/>
    <w:rsid w:val="00F97D29"/>
    <w:rsid w:val="00FC12A4"/>
    <w:rsid w:val="00FC2B01"/>
    <w:rsid w:val="00FC72D6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5CE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E5CE0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B1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un.gop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zun.gop.edu.t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2025-01-16T13:31:00Z</dcterms:created>
  <dcterms:modified xsi:type="dcterms:W3CDTF">2025-01-16T13:31:00Z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